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AC686" w14:textId="77777777" w:rsidR="001802CD" w:rsidRDefault="001802CD" w:rsidP="005B61AB">
      <w:pPr>
        <w:pStyle w:val="Title"/>
        <w:rPr>
          <w:rFonts w:ascii="Arial Narrow" w:hAnsi="Arial Narrow"/>
          <w:sz w:val="20"/>
        </w:rPr>
      </w:pPr>
    </w:p>
    <w:p w14:paraId="0ACC75D5" w14:textId="77777777" w:rsidR="001802CD" w:rsidRDefault="001802CD" w:rsidP="005B61AB">
      <w:pPr>
        <w:pStyle w:val="Title"/>
        <w:rPr>
          <w:rFonts w:ascii="Arial Narrow" w:hAnsi="Arial Narrow"/>
          <w:sz w:val="20"/>
        </w:rPr>
      </w:pPr>
    </w:p>
    <w:p w14:paraId="660BB250" w14:textId="4ADC91A6" w:rsidR="005B61AB" w:rsidRPr="00900B0F" w:rsidRDefault="005B61AB" w:rsidP="005B61AB">
      <w:pPr>
        <w:pStyle w:val="Title"/>
        <w:rPr>
          <w:rFonts w:ascii="Arial Narrow" w:hAnsi="Arial Narrow"/>
          <w:sz w:val="20"/>
        </w:rPr>
      </w:pPr>
      <w:r w:rsidRPr="00900B0F">
        <w:rPr>
          <w:rFonts w:ascii="Arial Narrow" w:hAnsi="Arial Narrow"/>
          <w:sz w:val="20"/>
        </w:rPr>
        <w:t>NOTICE OF ANNUAL STOCKHOLDERS’ MEETING</w:t>
      </w:r>
    </w:p>
    <w:p w14:paraId="69C4834C" w14:textId="77777777" w:rsidR="005B61AB" w:rsidRPr="00900B0F" w:rsidRDefault="005B61AB" w:rsidP="005B61AB">
      <w:pPr>
        <w:rPr>
          <w:rFonts w:ascii="Arial Narrow" w:hAnsi="Arial Narrow"/>
        </w:rPr>
      </w:pPr>
    </w:p>
    <w:p w14:paraId="32EDEB74" w14:textId="77777777" w:rsidR="005B61AB" w:rsidRPr="00900B0F" w:rsidRDefault="005B61AB" w:rsidP="005B61AB">
      <w:pPr>
        <w:rPr>
          <w:rFonts w:ascii="Arial Narrow" w:hAnsi="Arial Narrow"/>
        </w:rPr>
      </w:pPr>
      <w:r w:rsidRPr="00900B0F">
        <w:rPr>
          <w:rFonts w:ascii="Arial Narrow" w:hAnsi="Arial Narrow"/>
        </w:rPr>
        <w:t>TO ALL STOCKHOLDERS:</w:t>
      </w:r>
    </w:p>
    <w:p w14:paraId="6C6E89BE" w14:textId="77777777" w:rsidR="005B61AB" w:rsidRPr="00732EE1" w:rsidRDefault="005B61AB" w:rsidP="005B61AB">
      <w:pPr>
        <w:rPr>
          <w:rFonts w:ascii="Arial Narrow" w:hAnsi="Arial Narrow"/>
        </w:rPr>
      </w:pPr>
    </w:p>
    <w:p w14:paraId="67A73E99" w14:textId="77777777" w:rsidR="005B61AB" w:rsidRPr="00732EE1" w:rsidRDefault="005B61AB" w:rsidP="005B61AB">
      <w:pPr>
        <w:jc w:val="both"/>
        <w:rPr>
          <w:rFonts w:ascii="Arial Narrow" w:hAnsi="Arial Narrow"/>
        </w:rPr>
      </w:pPr>
      <w:r w:rsidRPr="00732EE1">
        <w:rPr>
          <w:rFonts w:ascii="Arial Narrow" w:hAnsi="Arial Narrow"/>
        </w:rPr>
        <w:t xml:space="preserve">NOTICE IS HEREBY GIVEN that the Annual Meeting of the Stockholders (“ASM”) of </w:t>
      </w:r>
      <w:r w:rsidRPr="00732EE1">
        <w:rPr>
          <w:rFonts w:ascii="Arial Narrow" w:hAnsi="Arial Narrow"/>
          <w:b/>
          <w:bCs/>
        </w:rPr>
        <w:t xml:space="preserve">DigiPlus Interactive Corp. </w:t>
      </w:r>
      <w:r w:rsidRPr="00732EE1">
        <w:rPr>
          <w:rFonts w:ascii="Arial Narrow" w:hAnsi="Arial Narrow"/>
        </w:rPr>
        <w:t xml:space="preserve">(the “Corporation”) will be held on </w:t>
      </w:r>
      <w:r w:rsidRPr="00732EE1">
        <w:rPr>
          <w:rFonts w:ascii="Arial Narrow" w:hAnsi="Arial Narrow"/>
          <w:b/>
          <w:bCs/>
        </w:rPr>
        <w:t>Friday, 26 July 202</w:t>
      </w:r>
      <w:r>
        <w:rPr>
          <w:rFonts w:ascii="Arial Narrow" w:hAnsi="Arial Narrow"/>
          <w:b/>
          <w:bCs/>
        </w:rPr>
        <w:t>4</w:t>
      </w:r>
      <w:r w:rsidRPr="00732EE1">
        <w:rPr>
          <w:rFonts w:ascii="Arial Narrow" w:hAnsi="Arial Narrow"/>
          <w:b/>
          <w:bCs/>
        </w:rPr>
        <w:t xml:space="preserve">, </w:t>
      </w:r>
      <w:r w:rsidRPr="00732EE1">
        <w:rPr>
          <w:rFonts w:ascii="Arial Narrow" w:hAnsi="Arial Narrow"/>
        </w:rPr>
        <w:t xml:space="preserve">at </w:t>
      </w:r>
      <w:r w:rsidRPr="00732EE1">
        <w:rPr>
          <w:rFonts w:ascii="Arial Narrow" w:hAnsi="Arial Narrow"/>
          <w:b/>
          <w:bCs/>
        </w:rPr>
        <w:t>2:00 p.m.</w:t>
      </w:r>
      <w:r w:rsidRPr="00732EE1">
        <w:rPr>
          <w:rFonts w:ascii="Arial Narrow" w:hAnsi="Arial Narrow"/>
        </w:rPr>
        <w:t xml:space="preserve"> The meeting will be conducted virtually via Zoom Teleconference with the following details: </w:t>
      </w:r>
    </w:p>
    <w:p w14:paraId="16196819" w14:textId="77777777" w:rsidR="005B61AB" w:rsidRPr="00732EE1" w:rsidRDefault="005B61AB" w:rsidP="005B61AB">
      <w:pPr>
        <w:jc w:val="both"/>
        <w:rPr>
          <w:rFonts w:ascii="Arial Narrow" w:hAnsi="Arial Narrow"/>
        </w:rPr>
      </w:pPr>
    </w:p>
    <w:p w14:paraId="67BB4BDD" w14:textId="77777777" w:rsidR="005B61AB" w:rsidRPr="00732EE1" w:rsidRDefault="005B61AB" w:rsidP="005B61AB">
      <w:pPr>
        <w:ind w:firstLine="720"/>
        <w:jc w:val="both"/>
        <w:rPr>
          <w:rFonts w:ascii="Arial Narrow" w:hAnsi="Arial Narrow" w:cs="Calibri"/>
          <w:color w:val="000000"/>
          <w:sz w:val="18"/>
          <w:szCs w:val="18"/>
          <w:lang w:val="en-PH" w:eastAsia="en-PH"/>
        </w:rPr>
      </w:pPr>
      <w:r w:rsidRPr="00732EE1">
        <w:rPr>
          <w:rFonts w:ascii="Calibri" w:hAnsi="Calibri" w:cs="Calibri"/>
          <w:sz w:val="18"/>
          <w:szCs w:val="18"/>
        </w:rPr>
        <w:t>Link</w:t>
      </w:r>
      <w:r w:rsidRPr="00732EE1">
        <w:rPr>
          <w:rFonts w:ascii="Arial Narrow" w:hAnsi="Arial Narrow" w:cs="Calibri"/>
          <w:sz w:val="18"/>
          <w:szCs w:val="18"/>
        </w:rPr>
        <w:t xml:space="preserve">: </w:t>
      </w:r>
      <w:hyperlink r:id="rId8" w:history="1">
        <w:r w:rsidRPr="00732EE1">
          <w:rPr>
            <w:rStyle w:val="Hyperlink"/>
            <w:rFonts w:ascii="Arial Narrow" w:hAnsi="Arial Narrow" w:cs="Arial"/>
          </w:rPr>
          <w:t>https://us06web.zoom.us/j/82317612760?pwd=mtJQeTJHaeuUhm567dV3L3ohSymlRq.1</w:t>
        </w:r>
      </w:hyperlink>
      <w:r w:rsidRPr="00732EE1">
        <w:rPr>
          <w:rFonts w:ascii="Arial Narrow" w:hAnsi="Arial Narrow" w:cs="Arial"/>
        </w:rPr>
        <w:t xml:space="preserve"> </w:t>
      </w:r>
    </w:p>
    <w:p w14:paraId="175A53C0" w14:textId="77777777" w:rsidR="005B61AB" w:rsidRPr="00732EE1" w:rsidRDefault="005B61AB" w:rsidP="005B61AB">
      <w:pPr>
        <w:jc w:val="both"/>
        <w:rPr>
          <w:rFonts w:ascii="Arial Narrow" w:hAnsi="Arial Narrow" w:cs="Calibri"/>
          <w:sz w:val="18"/>
          <w:szCs w:val="18"/>
        </w:rPr>
      </w:pPr>
      <w:r w:rsidRPr="00732EE1">
        <w:rPr>
          <w:rFonts w:ascii="Arial Narrow" w:hAnsi="Arial Narrow" w:cs="Calibri"/>
          <w:sz w:val="18"/>
          <w:szCs w:val="18"/>
        </w:rPr>
        <w:tab/>
        <w:t>Meeting ID: 823 1761 2760</w:t>
      </w:r>
    </w:p>
    <w:p w14:paraId="7F4BA6E4" w14:textId="77777777" w:rsidR="005B61AB" w:rsidRPr="00732EE1" w:rsidRDefault="005B61AB" w:rsidP="005B61AB">
      <w:pPr>
        <w:jc w:val="both"/>
        <w:rPr>
          <w:rFonts w:ascii="Arial Narrow" w:hAnsi="Arial Narrow" w:cs="Calibri"/>
          <w:sz w:val="18"/>
          <w:szCs w:val="18"/>
        </w:rPr>
      </w:pPr>
      <w:r w:rsidRPr="00732EE1">
        <w:rPr>
          <w:rFonts w:ascii="Arial Narrow" w:hAnsi="Arial Narrow" w:cs="Calibri"/>
          <w:sz w:val="18"/>
          <w:szCs w:val="18"/>
        </w:rPr>
        <w:tab/>
        <w:t>Meeting Password: 469923</w:t>
      </w:r>
    </w:p>
    <w:p w14:paraId="144E773C" w14:textId="77777777" w:rsidR="005B61AB" w:rsidRPr="00732EE1" w:rsidRDefault="005B61AB" w:rsidP="005B61AB">
      <w:pPr>
        <w:jc w:val="both"/>
        <w:rPr>
          <w:rFonts w:ascii="Arial Narrow" w:hAnsi="Arial Narrow"/>
        </w:rPr>
      </w:pPr>
    </w:p>
    <w:p w14:paraId="2140FCC2" w14:textId="77777777" w:rsidR="005B61AB" w:rsidRPr="00732EE1" w:rsidRDefault="005B61AB" w:rsidP="005B61AB">
      <w:pPr>
        <w:jc w:val="both"/>
        <w:rPr>
          <w:rFonts w:ascii="Arial Narrow" w:hAnsi="Arial Narrow"/>
        </w:rPr>
      </w:pPr>
      <w:r w:rsidRPr="00732EE1">
        <w:rPr>
          <w:rFonts w:ascii="Arial Narrow" w:hAnsi="Arial Narrow"/>
        </w:rPr>
        <w:t>The agenda of the meeting will be as follows:</w:t>
      </w:r>
    </w:p>
    <w:p w14:paraId="552D6EA6" w14:textId="77777777" w:rsidR="005B61AB" w:rsidRPr="00732EE1" w:rsidRDefault="005B61AB" w:rsidP="005B61AB">
      <w:pPr>
        <w:jc w:val="both"/>
        <w:rPr>
          <w:rFonts w:ascii="Arial Narrow" w:hAnsi="Arial Narrow"/>
        </w:rPr>
      </w:pPr>
    </w:p>
    <w:p w14:paraId="63359646" w14:textId="77777777"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Call to Order</w:t>
      </w:r>
    </w:p>
    <w:p w14:paraId="4D8A5A02" w14:textId="77777777"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Determination of Quorum</w:t>
      </w:r>
    </w:p>
    <w:p w14:paraId="3EA5507A" w14:textId="77777777"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Approval of the Minutes of the Annual Meeting held on July 28, 2023</w:t>
      </w:r>
    </w:p>
    <w:p w14:paraId="1B7EB80A" w14:textId="77777777"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Management Report</w:t>
      </w:r>
    </w:p>
    <w:p w14:paraId="79561D0F" w14:textId="06A8F9AB"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Approval of Annual Report and Audited Financial Statements for the fiscal year 2023</w:t>
      </w:r>
    </w:p>
    <w:p w14:paraId="413471D0" w14:textId="17935881"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Ratification of actions taken by the Board of Directors and Officers since the last annual meeting</w:t>
      </w:r>
    </w:p>
    <w:p w14:paraId="2D65E7F9" w14:textId="3E4D9406"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eastAsia="PMingLiU" w:hAnsi="Arial Narrow"/>
          <w:sz w:val="20"/>
          <w:szCs w:val="20"/>
          <w:lang w:eastAsia="en-US"/>
        </w:rPr>
        <w:t>Nomination</w:t>
      </w:r>
      <w:r w:rsidRPr="005B61AB">
        <w:rPr>
          <w:rFonts w:ascii="Arial Narrow" w:hAnsi="Arial Narrow"/>
          <w:sz w:val="20"/>
          <w:szCs w:val="20"/>
        </w:rPr>
        <w:t xml:space="preserve"> and Election of Directors</w:t>
      </w:r>
    </w:p>
    <w:p w14:paraId="3980FB85" w14:textId="77777777"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Approval of the incorporation of a new wholly-owned subsidiary;</w:t>
      </w:r>
    </w:p>
    <w:p w14:paraId="243E02C5" w14:textId="67A9ABE4" w:rsid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Appointment of External Auditor</w:t>
      </w:r>
      <w:r w:rsidR="00380A6A">
        <w:rPr>
          <w:rFonts w:ascii="Arial Narrow" w:hAnsi="Arial Narrow"/>
          <w:sz w:val="20"/>
          <w:szCs w:val="20"/>
        </w:rPr>
        <w:t>.</w:t>
      </w:r>
    </w:p>
    <w:p w14:paraId="79FD1728" w14:textId="47B75B98" w:rsidR="005B61AB" w:rsidRPr="00380A6A" w:rsidRDefault="005B61AB" w:rsidP="001802CD">
      <w:pPr>
        <w:pStyle w:val="ListParagraph"/>
        <w:numPr>
          <w:ilvl w:val="0"/>
          <w:numId w:val="4"/>
        </w:numPr>
        <w:jc w:val="both"/>
        <w:rPr>
          <w:rFonts w:ascii="Arial Narrow" w:hAnsi="Arial Narrow"/>
          <w:sz w:val="20"/>
          <w:szCs w:val="20"/>
        </w:rPr>
      </w:pPr>
      <w:r w:rsidRPr="00380A6A">
        <w:rPr>
          <w:rFonts w:ascii="Arial Narrow" w:hAnsi="Arial Narrow"/>
          <w:sz w:val="20"/>
          <w:szCs w:val="20"/>
        </w:rPr>
        <w:t>Other Matters</w:t>
      </w:r>
    </w:p>
    <w:p w14:paraId="7D6E4054" w14:textId="6F55D934" w:rsidR="005B61AB" w:rsidRPr="005B61AB" w:rsidRDefault="005B61AB" w:rsidP="005B61AB">
      <w:pPr>
        <w:pStyle w:val="ListParagraph"/>
        <w:numPr>
          <w:ilvl w:val="0"/>
          <w:numId w:val="4"/>
        </w:numPr>
        <w:jc w:val="both"/>
        <w:rPr>
          <w:rFonts w:ascii="Arial Narrow" w:hAnsi="Arial Narrow"/>
          <w:sz w:val="20"/>
          <w:szCs w:val="20"/>
        </w:rPr>
      </w:pPr>
      <w:r w:rsidRPr="005B61AB">
        <w:rPr>
          <w:rFonts w:ascii="Arial Narrow" w:hAnsi="Arial Narrow"/>
          <w:sz w:val="20"/>
          <w:szCs w:val="20"/>
        </w:rPr>
        <w:t>Adjournment</w:t>
      </w:r>
    </w:p>
    <w:p w14:paraId="09A6DED0" w14:textId="77777777" w:rsidR="005B61AB" w:rsidRPr="00732EE1" w:rsidRDefault="005B61AB" w:rsidP="005B61AB">
      <w:pPr>
        <w:jc w:val="both"/>
        <w:rPr>
          <w:rFonts w:ascii="Arial Narrow" w:hAnsi="Arial Narrow"/>
        </w:rPr>
      </w:pPr>
    </w:p>
    <w:p w14:paraId="61BE949F" w14:textId="69BA5F21" w:rsidR="005B61AB" w:rsidRPr="00732EE1" w:rsidRDefault="005B61AB" w:rsidP="005B61AB">
      <w:pPr>
        <w:jc w:val="both"/>
        <w:rPr>
          <w:rFonts w:ascii="Arial Narrow" w:hAnsi="Arial Narrow"/>
        </w:rPr>
      </w:pPr>
      <w:r w:rsidRPr="00732EE1">
        <w:rPr>
          <w:rFonts w:ascii="Arial Narrow" w:hAnsi="Arial Narrow"/>
        </w:rPr>
        <w:t>For purpose</w:t>
      </w:r>
      <w:r w:rsidR="00380A6A">
        <w:rPr>
          <w:rFonts w:ascii="Arial Narrow" w:hAnsi="Arial Narrow"/>
        </w:rPr>
        <w:t>s</w:t>
      </w:r>
      <w:r w:rsidRPr="00732EE1">
        <w:rPr>
          <w:rFonts w:ascii="Arial Narrow" w:hAnsi="Arial Narrow"/>
        </w:rPr>
        <w:t xml:space="preserve"> of th</w:t>
      </w:r>
      <w:r w:rsidR="00380A6A">
        <w:rPr>
          <w:rFonts w:ascii="Arial Narrow" w:hAnsi="Arial Narrow"/>
        </w:rPr>
        <w:t>is</w:t>
      </w:r>
      <w:r w:rsidRPr="00732EE1">
        <w:rPr>
          <w:rFonts w:ascii="Arial Narrow" w:hAnsi="Arial Narrow"/>
        </w:rPr>
        <w:t xml:space="preserve"> meeting, only stockholders of record at the close of business on June 26, 202</w:t>
      </w:r>
      <w:r>
        <w:rPr>
          <w:rFonts w:ascii="Arial Narrow" w:hAnsi="Arial Narrow"/>
        </w:rPr>
        <w:t>4</w:t>
      </w:r>
      <w:r w:rsidRPr="00732EE1">
        <w:rPr>
          <w:rFonts w:ascii="Arial Narrow" w:hAnsi="Arial Narrow"/>
        </w:rPr>
        <w:t xml:space="preserve"> will be entitled to notice and vote thereat.</w:t>
      </w:r>
    </w:p>
    <w:p w14:paraId="67588767" w14:textId="77777777" w:rsidR="005B61AB" w:rsidRPr="00732EE1" w:rsidRDefault="005B61AB" w:rsidP="005B61AB">
      <w:pPr>
        <w:jc w:val="both"/>
        <w:rPr>
          <w:rFonts w:ascii="Arial Narrow" w:hAnsi="Arial Narrow"/>
          <w:color w:val="000000"/>
        </w:rPr>
      </w:pPr>
    </w:p>
    <w:p w14:paraId="4A4F6CFC" w14:textId="1140611E" w:rsidR="005B61AB" w:rsidRPr="00732EE1" w:rsidRDefault="005B61AB" w:rsidP="005B61AB">
      <w:pPr>
        <w:jc w:val="both"/>
        <w:rPr>
          <w:rFonts w:ascii="Arial Narrow" w:hAnsi="Arial Narrow"/>
          <w:color w:val="000000"/>
        </w:rPr>
      </w:pPr>
      <w:r w:rsidRPr="00732EE1">
        <w:rPr>
          <w:rFonts w:ascii="Arial Narrow" w:hAnsi="Arial Narrow"/>
          <w:color w:val="000000"/>
        </w:rPr>
        <w:t>The conduct of the annual stockholders’ meeting will be via Zoom Teleconference, and stockholders may attend the meeting by registering on or before 1:00 p.m. on 26 July 2024. Due to the limitations of available technology, voting will not be possible during the Teleconference, but participants may send in questions or remarks via Zoom chat, and vote through the submission of their respective signed proxy forms with the specific votes per item in the agenda that is subject to the shareholders’ approval.</w:t>
      </w:r>
    </w:p>
    <w:p w14:paraId="6414CEF8" w14:textId="77777777" w:rsidR="005B61AB" w:rsidRPr="00732EE1" w:rsidRDefault="005B61AB" w:rsidP="005B61AB">
      <w:pPr>
        <w:jc w:val="both"/>
        <w:rPr>
          <w:rFonts w:ascii="Arial Narrow" w:hAnsi="Arial Narrow"/>
          <w:color w:val="000000"/>
        </w:rPr>
      </w:pPr>
    </w:p>
    <w:p w14:paraId="0D54EE9E" w14:textId="77777777" w:rsidR="005B61AB" w:rsidRPr="00907A90" w:rsidRDefault="005B61AB" w:rsidP="005B61AB">
      <w:pPr>
        <w:pStyle w:val="BodyText"/>
        <w:rPr>
          <w:color w:val="000000"/>
          <w:sz w:val="20"/>
          <w:highlight w:val="yellow"/>
        </w:rPr>
      </w:pPr>
      <w:r w:rsidRPr="00732EE1">
        <w:rPr>
          <w:color w:val="000000"/>
          <w:sz w:val="20"/>
        </w:rPr>
        <w:t xml:space="preserve">If you wish to cast </w:t>
      </w:r>
      <w:r w:rsidRPr="00AB76FB">
        <w:rPr>
          <w:color w:val="000000"/>
          <w:sz w:val="20"/>
        </w:rPr>
        <w:t xml:space="preserve">your votes as a stockholder, you may vote remotely or </w:t>
      </w:r>
      <w:r w:rsidRPr="00AB76FB">
        <w:rPr>
          <w:i/>
          <w:iCs/>
          <w:color w:val="000000"/>
          <w:sz w:val="20"/>
        </w:rPr>
        <w:t>in absentia</w:t>
      </w:r>
      <w:r w:rsidRPr="00AB76FB">
        <w:rPr>
          <w:color w:val="000000"/>
          <w:sz w:val="20"/>
        </w:rPr>
        <w:t xml:space="preserve">, or through proxy. Voting by remote communication or </w:t>
      </w:r>
      <w:r w:rsidRPr="00AB76FB">
        <w:rPr>
          <w:i/>
          <w:iCs/>
          <w:color w:val="000000"/>
          <w:sz w:val="20"/>
        </w:rPr>
        <w:t xml:space="preserve">in absentia, </w:t>
      </w:r>
      <w:r w:rsidRPr="00AB76FB">
        <w:rPr>
          <w:iCs/>
          <w:color w:val="000000"/>
          <w:sz w:val="20"/>
        </w:rPr>
        <w:t xml:space="preserve">may be done by sending your respective votes by e-mail to </w:t>
      </w:r>
      <w:r w:rsidRPr="00AB76FB">
        <w:rPr>
          <w:color w:val="000000"/>
          <w:sz w:val="20"/>
          <w:u w:val="single"/>
        </w:rPr>
        <w:t>investorrelations@digiplus.com.ph</w:t>
      </w:r>
      <w:r w:rsidRPr="00AB76FB">
        <w:rPr>
          <w:color w:val="000000"/>
          <w:sz w:val="20"/>
        </w:rPr>
        <w:t xml:space="preserve"> on or before 12:00 p.m. on 18 July 2024. The procedures for attendance and voting during the 202</w:t>
      </w:r>
      <w:r>
        <w:rPr>
          <w:color w:val="000000"/>
          <w:sz w:val="20"/>
        </w:rPr>
        <w:t>4</w:t>
      </w:r>
      <w:r w:rsidRPr="00AB76FB">
        <w:rPr>
          <w:color w:val="000000"/>
          <w:sz w:val="20"/>
        </w:rPr>
        <w:t xml:space="preserve"> ASM will be posted in the Company’s website at </w:t>
      </w:r>
      <w:r w:rsidRPr="00ED019A">
        <w:rPr>
          <w:sz w:val="20"/>
          <w:highlight w:val="green"/>
        </w:rPr>
        <w:t>[insert website link]</w:t>
      </w:r>
      <w:r w:rsidRPr="00ED019A">
        <w:rPr>
          <w:color w:val="000000"/>
          <w:sz w:val="20"/>
          <w:highlight w:val="green"/>
        </w:rPr>
        <w:t>.</w:t>
      </w:r>
    </w:p>
    <w:p w14:paraId="0E52D3CE" w14:textId="77777777" w:rsidR="005B61AB" w:rsidRPr="00907A90" w:rsidRDefault="005B61AB" w:rsidP="005B61AB">
      <w:pPr>
        <w:pStyle w:val="BodyText"/>
        <w:rPr>
          <w:color w:val="000000"/>
          <w:sz w:val="20"/>
          <w:highlight w:val="yellow"/>
        </w:rPr>
      </w:pPr>
    </w:p>
    <w:p w14:paraId="1A94465A" w14:textId="77777777" w:rsidR="005B61AB" w:rsidRPr="00CD78A8" w:rsidRDefault="005B61AB" w:rsidP="005B61AB">
      <w:pPr>
        <w:pStyle w:val="BodyText"/>
        <w:rPr>
          <w:b/>
          <w:bCs/>
          <w:sz w:val="20"/>
        </w:rPr>
      </w:pPr>
      <w:r w:rsidRPr="003A29E9">
        <w:rPr>
          <w:sz w:val="20"/>
        </w:rPr>
        <w:t xml:space="preserve">Stockholders who cannot attend the meeting in person may designate their authorized representative by submitting a Proxy instrument in accordance with Sec. 57 of the Revised Corporation Code. </w:t>
      </w:r>
      <w:r w:rsidRPr="00CD78A8">
        <w:rPr>
          <w:sz w:val="20"/>
        </w:rPr>
        <w:t xml:space="preserve">Validation of the proxies shall be held on July 18, 2024 at the office of the Corporation’s transfer agent, Stock Transfer Services, Inc., Unit 34-D Rufino Pacific Tower, 6784 Ayala Avenue, Makati City. </w:t>
      </w:r>
      <w:r w:rsidRPr="00CD78A8">
        <w:rPr>
          <w:b/>
          <w:bCs/>
          <w:sz w:val="20"/>
        </w:rPr>
        <w:t xml:space="preserve">WE ARE NOT SOLICITING PROXIES. </w:t>
      </w:r>
    </w:p>
    <w:p w14:paraId="455BAD3B" w14:textId="77777777" w:rsidR="005B61AB" w:rsidRPr="00CD78A8" w:rsidRDefault="005B61AB" w:rsidP="005B61AB">
      <w:pPr>
        <w:pStyle w:val="BodyText"/>
        <w:rPr>
          <w:sz w:val="20"/>
        </w:rPr>
      </w:pPr>
    </w:p>
    <w:p w14:paraId="691195A9" w14:textId="77777777" w:rsidR="005B61AB" w:rsidRPr="00CD78A8" w:rsidRDefault="005B61AB" w:rsidP="005B61AB">
      <w:pPr>
        <w:pStyle w:val="BodyText"/>
        <w:rPr>
          <w:sz w:val="20"/>
        </w:rPr>
      </w:pPr>
      <w:r w:rsidRPr="00CD78A8">
        <w:rPr>
          <w:sz w:val="20"/>
        </w:rPr>
        <w:t>To facilitate your registration of attendance, please have available some form of government-issued identification such as passport or driver’s license.</w:t>
      </w:r>
    </w:p>
    <w:p w14:paraId="62A75D71" w14:textId="77777777" w:rsidR="005B61AB" w:rsidRPr="00CD78A8" w:rsidRDefault="005B61AB" w:rsidP="005B61AB">
      <w:pPr>
        <w:pStyle w:val="BodyText"/>
        <w:rPr>
          <w:sz w:val="20"/>
        </w:rPr>
      </w:pPr>
    </w:p>
    <w:p w14:paraId="49B8AB37" w14:textId="77777777" w:rsidR="005B61AB" w:rsidRPr="00CD78A8" w:rsidRDefault="005B61AB" w:rsidP="005B61AB">
      <w:pPr>
        <w:pStyle w:val="BodyText"/>
        <w:rPr>
          <w:sz w:val="20"/>
        </w:rPr>
      </w:pPr>
      <w:r w:rsidRPr="00CD78A8">
        <w:rPr>
          <w:sz w:val="20"/>
        </w:rPr>
        <w:t>Thank you.</w:t>
      </w:r>
    </w:p>
    <w:p w14:paraId="4C8D3DCA" w14:textId="77777777" w:rsidR="005B61AB" w:rsidRPr="00CD78A8" w:rsidRDefault="005B61AB" w:rsidP="005B61AB">
      <w:pPr>
        <w:pStyle w:val="BodyText"/>
        <w:rPr>
          <w:sz w:val="20"/>
        </w:rPr>
      </w:pPr>
    </w:p>
    <w:p w14:paraId="5248BABB" w14:textId="77777777" w:rsidR="005B61AB" w:rsidRDefault="005B61AB" w:rsidP="005B61AB">
      <w:pPr>
        <w:pStyle w:val="BodyText"/>
        <w:rPr>
          <w:sz w:val="20"/>
        </w:rPr>
      </w:pPr>
      <w:r w:rsidRPr="00CD78A8">
        <w:rPr>
          <w:sz w:val="20"/>
        </w:rPr>
        <w:t>Taguig City</w:t>
      </w:r>
      <w:r>
        <w:rPr>
          <w:sz w:val="20"/>
        </w:rPr>
        <w:t xml:space="preserve">. </w:t>
      </w:r>
      <w:r w:rsidRPr="00674CE6">
        <w:rPr>
          <w:sz w:val="20"/>
          <w:highlight w:val="green"/>
        </w:rPr>
        <w:t>May 28, 2024</w:t>
      </w:r>
      <w:r w:rsidRPr="00CD78A8">
        <w:rPr>
          <w:sz w:val="20"/>
        </w:rPr>
        <w:t>.</w:t>
      </w:r>
      <w:r w:rsidRPr="00CD78A8">
        <w:rPr>
          <w:sz w:val="20"/>
        </w:rPr>
        <w:tab/>
      </w:r>
      <w:r w:rsidRPr="00CD78A8">
        <w:rPr>
          <w:sz w:val="20"/>
        </w:rPr>
        <w:tab/>
        <w:t xml:space="preserve">    </w:t>
      </w:r>
      <w:r w:rsidRPr="00CD78A8">
        <w:rPr>
          <w:sz w:val="20"/>
        </w:rPr>
        <w:tab/>
      </w:r>
      <w:r w:rsidRPr="00CD78A8">
        <w:rPr>
          <w:sz w:val="20"/>
        </w:rPr>
        <w:tab/>
      </w:r>
      <w:r w:rsidRPr="00CD78A8">
        <w:rPr>
          <w:sz w:val="20"/>
        </w:rPr>
        <w:tab/>
      </w:r>
      <w:r w:rsidRPr="00CD78A8">
        <w:rPr>
          <w:sz w:val="20"/>
        </w:rPr>
        <w:tab/>
      </w:r>
    </w:p>
    <w:p w14:paraId="2043DFAB" w14:textId="77777777" w:rsidR="005B61AB" w:rsidRDefault="005B61AB" w:rsidP="005B61AB">
      <w:pPr>
        <w:pStyle w:val="BodyText"/>
        <w:rPr>
          <w:sz w:val="20"/>
        </w:rPr>
      </w:pPr>
    </w:p>
    <w:p w14:paraId="61883BEF" w14:textId="059A8376" w:rsidR="005B61AB" w:rsidRPr="00CD78A8" w:rsidRDefault="005B61AB" w:rsidP="001802CD">
      <w:pPr>
        <w:pStyle w:val="BodyText"/>
        <w:ind w:left="6120"/>
        <w:rPr>
          <w:sz w:val="20"/>
        </w:rPr>
      </w:pPr>
      <w:r w:rsidRPr="00CD78A8">
        <w:rPr>
          <w:sz w:val="20"/>
        </w:rPr>
        <w:t xml:space="preserve">FOR THE BOARD   </w:t>
      </w:r>
    </w:p>
    <w:p w14:paraId="42701997" w14:textId="77777777" w:rsidR="005B61AB" w:rsidRPr="00CD78A8" w:rsidRDefault="005B61AB" w:rsidP="005B61AB">
      <w:pPr>
        <w:pStyle w:val="BodyText"/>
        <w:ind w:left="5040" w:firstLine="720"/>
        <w:rPr>
          <w:sz w:val="20"/>
        </w:rPr>
      </w:pPr>
      <w:r w:rsidRPr="00CD78A8">
        <w:rPr>
          <w:noProof/>
        </w:rPr>
        <w:drawing>
          <wp:anchor distT="0" distB="0" distL="114300" distR="114300" simplePos="0" relativeHeight="251663360" behindDoc="1" locked="0" layoutInCell="1" allowOverlap="1" wp14:anchorId="0FDCE9C5" wp14:editId="2900F14D">
            <wp:simplePos x="0" y="0"/>
            <wp:positionH relativeFrom="column">
              <wp:posOffset>3164205</wp:posOffset>
            </wp:positionH>
            <wp:positionV relativeFrom="paragraph">
              <wp:posOffset>2409190</wp:posOffset>
            </wp:positionV>
            <wp:extent cx="1552575" cy="571500"/>
            <wp:effectExtent l="0" t="0" r="9525" b="0"/>
            <wp:wrapNone/>
            <wp:docPr id="1278094289"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8A8">
        <w:rPr>
          <w:noProof/>
        </w:rPr>
        <w:drawing>
          <wp:anchor distT="0" distB="0" distL="114300" distR="114300" simplePos="0" relativeHeight="251659264" behindDoc="1" locked="0" layoutInCell="1" allowOverlap="1" wp14:anchorId="2435DC6F" wp14:editId="41565069">
            <wp:simplePos x="0" y="0"/>
            <wp:positionH relativeFrom="column">
              <wp:posOffset>3164205</wp:posOffset>
            </wp:positionH>
            <wp:positionV relativeFrom="paragraph">
              <wp:posOffset>2409190</wp:posOffset>
            </wp:positionV>
            <wp:extent cx="1552575" cy="571500"/>
            <wp:effectExtent l="0" t="0" r="9525" b="0"/>
            <wp:wrapNone/>
            <wp:docPr id="1325087899"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8A8">
        <w:rPr>
          <w:noProof/>
        </w:rPr>
        <w:drawing>
          <wp:anchor distT="0" distB="0" distL="114300" distR="114300" simplePos="0" relativeHeight="251660288" behindDoc="1" locked="0" layoutInCell="1" allowOverlap="1" wp14:anchorId="2757ADEE" wp14:editId="69B83882">
            <wp:simplePos x="0" y="0"/>
            <wp:positionH relativeFrom="column">
              <wp:posOffset>3164205</wp:posOffset>
            </wp:positionH>
            <wp:positionV relativeFrom="paragraph">
              <wp:posOffset>2409190</wp:posOffset>
            </wp:positionV>
            <wp:extent cx="1552575" cy="571500"/>
            <wp:effectExtent l="0" t="0" r="9525" b="0"/>
            <wp:wrapNone/>
            <wp:docPr id="792284158"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8A8">
        <w:rPr>
          <w:noProof/>
        </w:rPr>
        <w:drawing>
          <wp:anchor distT="0" distB="0" distL="114300" distR="114300" simplePos="0" relativeHeight="251661312" behindDoc="1" locked="0" layoutInCell="1" allowOverlap="1" wp14:anchorId="5B5CC424" wp14:editId="10DD8F05">
            <wp:simplePos x="0" y="0"/>
            <wp:positionH relativeFrom="column">
              <wp:posOffset>3164205</wp:posOffset>
            </wp:positionH>
            <wp:positionV relativeFrom="paragraph">
              <wp:posOffset>2409190</wp:posOffset>
            </wp:positionV>
            <wp:extent cx="1552575" cy="571500"/>
            <wp:effectExtent l="0" t="0" r="9525" b="0"/>
            <wp:wrapNone/>
            <wp:docPr id="557859226"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8A8">
        <w:rPr>
          <w:noProof/>
        </w:rPr>
        <w:drawing>
          <wp:anchor distT="0" distB="0" distL="114300" distR="114300" simplePos="0" relativeHeight="251662336" behindDoc="1" locked="0" layoutInCell="1" allowOverlap="1" wp14:anchorId="1EC4628C" wp14:editId="6F056362">
            <wp:simplePos x="0" y="0"/>
            <wp:positionH relativeFrom="column">
              <wp:posOffset>3164205</wp:posOffset>
            </wp:positionH>
            <wp:positionV relativeFrom="paragraph">
              <wp:posOffset>2409190</wp:posOffset>
            </wp:positionV>
            <wp:extent cx="1552575" cy="571500"/>
            <wp:effectExtent l="0" t="0" r="9525" b="0"/>
            <wp:wrapNone/>
            <wp:docPr id="21581743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2808F" w14:textId="77777777" w:rsidR="005B61AB" w:rsidRPr="00CD78A8" w:rsidRDefault="005B61AB" w:rsidP="005B61AB">
      <w:pPr>
        <w:pStyle w:val="BodyText"/>
        <w:ind w:left="5040" w:firstLine="720"/>
        <w:rPr>
          <w:sz w:val="20"/>
        </w:rPr>
      </w:pPr>
    </w:p>
    <w:p w14:paraId="4C5ACB76" w14:textId="77777777" w:rsidR="005B61AB" w:rsidRPr="00CD78A8" w:rsidRDefault="005B61AB" w:rsidP="005B61AB">
      <w:pPr>
        <w:pStyle w:val="BodyText"/>
        <w:ind w:left="4680"/>
        <w:jc w:val="center"/>
        <w:rPr>
          <w:b/>
          <w:bCs/>
          <w:sz w:val="20"/>
        </w:rPr>
      </w:pPr>
      <w:r w:rsidRPr="00CD78A8">
        <w:rPr>
          <w:b/>
          <w:bCs/>
          <w:sz w:val="20"/>
        </w:rPr>
        <w:t>CAROL V. PADILLA</w:t>
      </w:r>
    </w:p>
    <w:p w14:paraId="6BCBD11E" w14:textId="79CCC124" w:rsidR="005B61AB" w:rsidRPr="005B61AB" w:rsidRDefault="005B61AB" w:rsidP="005B61AB">
      <w:pPr>
        <w:ind w:left="4680"/>
        <w:jc w:val="center"/>
      </w:pPr>
      <w:r w:rsidRPr="00CD78A8">
        <w:rPr>
          <w:rFonts w:ascii="Arial Narrow" w:hAnsi="Arial Narrow"/>
          <w:i/>
        </w:rPr>
        <w:t>Corporate Secretary</w:t>
      </w:r>
    </w:p>
    <w:p w14:paraId="05224C7C" w14:textId="77777777" w:rsidR="0034264B" w:rsidRDefault="0034264B"/>
    <w:sectPr w:rsidR="0034264B" w:rsidSect="005B61AB">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A4EC" w14:textId="77777777" w:rsidR="00C01002" w:rsidRDefault="00C01002" w:rsidP="001802CD">
      <w:r>
        <w:separator/>
      </w:r>
    </w:p>
  </w:endnote>
  <w:endnote w:type="continuationSeparator" w:id="0">
    <w:p w14:paraId="465DFCBB" w14:textId="77777777" w:rsidR="00C01002" w:rsidRDefault="00C01002" w:rsidP="0018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31FF" w14:textId="3C41B018" w:rsidR="00D10946" w:rsidRDefault="00D10946">
    <w:pPr>
      <w:pStyle w:val="Footer"/>
    </w:pPr>
    <w:ins w:id="0" w:author="Jellyn CLEMENTE" w:date="2024-05-23T11:23:00Z" w16du:dateUtc="2024-05-23T03:23:00Z">
      <w:r>
        <w:rPr>
          <w:noProof/>
          <w:lang w:val="en-PH" w:eastAsia="en-PH"/>
        </w:rPr>
        <w:drawing>
          <wp:anchor distT="0" distB="0" distL="114300" distR="114300" simplePos="0" relativeHeight="251661312" behindDoc="1" locked="0" layoutInCell="1" allowOverlap="1" wp14:anchorId="3F0D6C4D" wp14:editId="07FEE250">
            <wp:simplePos x="0" y="0"/>
            <wp:positionH relativeFrom="page">
              <wp:posOffset>-190500</wp:posOffset>
            </wp:positionH>
            <wp:positionV relativeFrom="page">
              <wp:align>bottom</wp:align>
            </wp:positionV>
            <wp:extent cx="7952740" cy="975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333"/>
                    <a:stretch/>
                  </pic:blipFill>
                  <pic:spPr bwMode="auto">
                    <a:xfrm>
                      <a:off x="0" y="0"/>
                      <a:ext cx="7952740"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9C5D" w14:textId="77777777" w:rsidR="00C01002" w:rsidRDefault="00C01002" w:rsidP="001802CD">
      <w:r>
        <w:separator/>
      </w:r>
    </w:p>
  </w:footnote>
  <w:footnote w:type="continuationSeparator" w:id="0">
    <w:p w14:paraId="5ED93A2C" w14:textId="77777777" w:rsidR="00C01002" w:rsidRDefault="00C01002" w:rsidP="0018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6890" w14:textId="29269E79" w:rsidR="001802CD" w:rsidRDefault="001802CD">
    <w:pPr>
      <w:pStyle w:val="Header"/>
    </w:pPr>
    <w:r>
      <w:rPr>
        <w:noProof/>
        <w:lang w:val="en-PH" w:eastAsia="en-PH"/>
      </w:rPr>
      <w:drawing>
        <wp:anchor distT="0" distB="0" distL="114300" distR="114300" simplePos="0" relativeHeight="251659264" behindDoc="0" locked="0" layoutInCell="1" allowOverlap="1" wp14:anchorId="499A4EC4" wp14:editId="0E9DE2C6">
          <wp:simplePos x="0" y="0"/>
          <wp:positionH relativeFrom="margin">
            <wp:posOffset>-350520</wp:posOffset>
          </wp:positionH>
          <wp:positionV relativeFrom="page">
            <wp:posOffset>434340</wp:posOffset>
          </wp:positionV>
          <wp:extent cx="6461760" cy="693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583" b="89834"/>
                  <a:stretch/>
                </pic:blipFill>
                <pic:spPr bwMode="auto">
                  <a:xfrm>
                    <a:off x="0" y="0"/>
                    <a:ext cx="646176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649C"/>
    <w:multiLevelType w:val="hybridMultilevel"/>
    <w:tmpl w:val="82BCFA86"/>
    <w:lvl w:ilvl="0" w:tplc="080E56DA">
      <w:start w:val="7"/>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33BC69AA"/>
    <w:multiLevelType w:val="hybridMultilevel"/>
    <w:tmpl w:val="BA9A2AE2"/>
    <w:lvl w:ilvl="0" w:tplc="895C2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C349C8"/>
    <w:multiLevelType w:val="hybridMultilevel"/>
    <w:tmpl w:val="E4F4F252"/>
    <w:lvl w:ilvl="0" w:tplc="9DA091B8">
      <w:start w:val="3"/>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779A2004"/>
    <w:multiLevelType w:val="hybridMultilevel"/>
    <w:tmpl w:val="ECF64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7598842">
    <w:abstractNumId w:val="2"/>
  </w:num>
  <w:num w:numId="2" w16cid:durableId="477918382">
    <w:abstractNumId w:val="0"/>
  </w:num>
  <w:num w:numId="3" w16cid:durableId="1399209086">
    <w:abstractNumId w:val="3"/>
  </w:num>
  <w:num w:numId="4" w16cid:durableId="16775400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llyn CLEMENTE">
    <w15:presenceInfo w15:providerId="AD" w15:userId="S::jellyn.clemente@digiplus.com.ph::c4f7cd07-7d2a-45fa-a582-11da8e711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AB"/>
    <w:rsid w:val="001802CD"/>
    <w:rsid w:val="0034264B"/>
    <w:rsid w:val="00380A6A"/>
    <w:rsid w:val="005B61AB"/>
    <w:rsid w:val="006418AE"/>
    <w:rsid w:val="00841521"/>
    <w:rsid w:val="00984A68"/>
    <w:rsid w:val="00C01002"/>
    <w:rsid w:val="00C30650"/>
    <w:rsid w:val="00D10946"/>
    <w:rsid w:val="00F6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AC70"/>
  <w15:chartTrackingRefBased/>
  <w15:docId w15:val="{CC31B922-8512-4D31-810A-8974DF6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AB"/>
    <w:pPr>
      <w:widowControl w:val="0"/>
      <w:overflowPunct w:val="0"/>
      <w:autoSpaceDE w:val="0"/>
      <w:autoSpaceDN w:val="0"/>
      <w:adjustRightInd w:val="0"/>
      <w:spacing w:after="0" w:line="240" w:lineRule="auto"/>
      <w:textAlignment w:val="baseline"/>
    </w:pPr>
    <w:rPr>
      <w:rFonts w:ascii="Times New Roman" w:eastAsia="PMingLiU"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61AB"/>
    <w:pPr>
      <w:jc w:val="center"/>
    </w:pPr>
    <w:rPr>
      <w:b/>
      <w:sz w:val="24"/>
    </w:rPr>
  </w:style>
  <w:style w:type="character" w:customStyle="1" w:styleId="TitleChar">
    <w:name w:val="Title Char"/>
    <w:basedOn w:val="DefaultParagraphFont"/>
    <w:link w:val="Title"/>
    <w:rsid w:val="005B61AB"/>
    <w:rPr>
      <w:rFonts w:ascii="Times New Roman" w:eastAsia="PMingLiU" w:hAnsi="Times New Roman" w:cs="Times New Roman"/>
      <w:b/>
      <w:kern w:val="0"/>
      <w:sz w:val="24"/>
      <w:szCs w:val="20"/>
      <w14:ligatures w14:val="none"/>
    </w:rPr>
  </w:style>
  <w:style w:type="paragraph" w:styleId="BodyText">
    <w:name w:val="Body Text"/>
    <w:aliases w:val="b,BMP,Body Text x,bt"/>
    <w:basedOn w:val="Normal"/>
    <w:link w:val="BodyTextChar"/>
    <w:qFormat/>
    <w:rsid w:val="005B61AB"/>
    <w:pPr>
      <w:widowControl/>
      <w:overflowPunct/>
      <w:autoSpaceDE/>
      <w:autoSpaceDN/>
      <w:adjustRightInd/>
      <w:jc w:val="both"/>
      <w:textAlignment w:val="auto"/>
    </w:pPr>
    <w:rPr>
      <w:rFonts w:ascii="Arial Narrow" w:hAnsi="Arial Narrow"/>
      <w:sz w:val="24"/>
    </w:rPr>
  </w:style>
  <w:style w:type="character" w:customStyle="1" w:styleId="BodyTextChar">
    <w:name w:val="Body Text Char"/>
    <w:aliases w:val="b Char,BMP Char,Body Text x Char,bt Char"/>
    <w:basedOn w:val="DefaultParagraphFont"/>
    <w:link w:val="BodyText"/>
    <w:rsid w:val="005B61AB"/>
    <w:rPr>
      <w:rFonts w:ascii="Arial Narrow" w:eastAsia="PMingLiU" w:hAnsi="Arial Narrow" w:cs="Times New Roman"/>
      <w:kern w:val="0"/>
      <w:sz w:val="24"/>
      <w:szCs w:val="20"/>
      <w14:ligatures w14:val="none"/>
    </w:rPr>
  </w:style>
  <w:style w:type="paragraph" w:styleId="ListParagraph">
    <w:name w:val="List Paragraph"/>
    <w:basedOn w:val="Normal"/>
    <w:link w:val="ListParagraphChar"/>
    <w:uiPriority w:val="34"/>
    <w:qFormat/>
    <w:rsid w:val="005B61AB"/>
    <w:pPr>
      <w:widowControl/>
      <w:overflowPunct/>
      <w:autoSpaceDE/>
      <w:autoSpaceDN/>
      <w:adjustRightInd/>
      <w:ind w:left="720"/>
      <w:textAlignment w:val="auto"/>
    </w:pPr>
    <w:rPr>
      <w:rFonts w:eastAsia="MS Mincho"/>
      <w:sz w:val="24"/>
      <w:szCs w:val="24"/>
      <w:lang w:eastAsia="ja-JP"/>
    </w:rPr>
  </w:style>
  <w:style w:type="character" w:customStyle="1" w:styleId="ListParagraphChar">
    <w:name w:val="List Paragraph Char"/>
    <w:link w:val="ListParagraph"/>
    <w:uiPriority w:val="34"/>
    <w:rsid w:val="005B61AB"/>
    <w:rPr>
      <w:rFonts w:ascii="Times New Roman" w:eastAsia="MS Mincho" w:hAnsi="Times New Roman" w:cs="Times New Roman"/>
      <w:kern w:val="0"/>
      <w:sz w:val="24"/>
      <w:szCs w:val="24"/>
      <w:lang w:eastAsia="ja-JP"/>
      <w14:ligatures w14:val="none"/>
    </w:rPr>
  </w:style>
  <w:style w:type="character" w:styleId="Hyperlink">
    <w:name w:val="Hyperlink"/>
    <w:unhideWhenUsed/>
    <w:rsid w:val="005B61AB"/>
    <w:rPr>
      <w:color w:val="0000FF"/>
      <w:u w:val="single"/>
    </w:rPr>
  </w:style>
  <w:style w:type="paragraph" w:styleId="BalloonText">
    <w:name w:val="Balloon Text"/>
    <w:basedOn w:val="Normal"/>
    <w:link w:val="BalloonTextChar"/>
    <w:uiPriority w:val="99"/>
    <w:semiHidden/>
    <w:unhideWhenUsed/>
    <w:rsid w:val="00380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6A"/>
    <w:rPr>
      <w:rFonts w:ascii="Segoe UI" w:eastAsia="PMingLiU" w:hAnsi="Segoe UI" w:cs="Segoe UI"/>
      <w:kern w:val="0"/>
      <w:sz w:val="18"/>
      <w:szCs w:val="18"/>
      <w14:ligatures w14:val="none"/>
    </w:rPr>
  </w:style>
  <w:style w:type="character" w:styleId="CommentReference">
    <w:name w:val="annotation reference"/>
    <w:basedOn w:val="DefaultParagraphFont"/>
    <w:uiPriority w:val="99"/>
    <w:semiHidden/>
    <w:unhideWhenUsed/>
    <w:rsid w:val="006418AE"/>
    <w:rPr>
      <w:sz w:val="16"/>
      <w:szCs w:val="16"/>
    </w:rPr>
  </w:style>
  <w:style w:type="paragraph" w:styleId="CommentText">
    <w:name w:val="annotation text"/>
    <w:basedOn w:val="Normal"/>
    <w:link w:val="CommentTextChar"/>
    <w:uiPriority w:val="99"/>
    <w:semiHidden/>
    <w:unhideWhenUsed/>
    <w:rsid w:val="006418AE"/>
  </w:style>
  <w:style w:type="character" w:customStyle="1" w:styleId="CommentTextChar">
    <w:name w:val="Comment Text Char"/>
    <w:basedOn w:val="DefaultParagraphFont"/>
    <w:link w:val="CommentText"/>
    <w:uiPriority w:val="99"/>
    <w:semiHidden/>
    <w:rsid w:val="006418AE"/>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18AE"/>
    <w:rPr>
      <w:b/>
      <w:bCs/>
    </w:rPr>
  </w:style>
  <w:style w:type="character" w:customStyle="1" w:styleId="CommentSubjectChar">
    <w:name w:val="Comment Subject Char"/>
    <w:basedOn w:val="CommentTextChar"/>
    <w:link w:val="CommentSubject"/>
    <w:uiPriority w:val="99"/>
    <w:semiHidden/>
    <w:rsid w:val="006418AE"/>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1802CD"/>
    <w:pPr>
      <w:spacing w:after="0" w:line="240" w:lineRule="auto"/>
    </w:pPr>
    <w:rPr>
      <w:rFonts w:ascii="Times New Roman" w:eastAsia="PMingLiU" w:hAnsi="Times New Roman" w:cs="Times New Roman"/>
      <w:kern w:val="0"/>
      <w:sz w:val="20"/>
      <w:szCs w:val="20"/>
      <w14:ligatures w14:val="none"/>
    </w:rPr>
  </w:style>
  <w:style w:type="paragraph" w:styleId="Header">
    <w:name w:val="header"/>
    <w:basedOn w:val="Normal"/>
    <w:link w:val="HeaderChar"/>
    <w:uiPriority w:val="99"/>
    <w:unhideWhenUsed/>
    <w:rsid w:val="001802CD"/>
    <w:pPr>
      <w:tabs>
        <w:tab w:val="center" w:pos="4680"/>
        <w:tab w:val="right" w:pos="9360"/>
      </w:tabs>
    </w:pPr>
  </w:style>
  <w:style w:type="character" w:customStyle="1" w:styleId="HeaderChar">
    <w:name w:val="Header Char"/>
    <w:basedOn w:val="DefaultParagraphFont"/>
    <w:link w:val="Header"/>
    <w:uiPriority w:val="99"/>
    <w:rsid w:val="001802CD"/>
    <w:rPr>
      <w:rFonts w:ascii="Times New Roman" w:eastAsia="PMingLiU" w:hAnsi="Times New Roman" w:cs="Times New Roman"/>
      <w:kern w:val="0"/>
      <w:sz w:val="20"/>
      <w:szCs w:val="20"/>
      <w14:ligatures w14:val="none"/>
    </w:rPr>
  </w:style>
  <w:style w:type="paragraph" w:styleId="Footer">
    <w:name w:val="footer"/>
    <w:basedOn w:val="Normal"/>
    <w:link w:val="FooterChar"/>
    <w:uiPriority w:val="99"/>
    <w:unhideWhenUsed/>
    <w:rsid w:val="001802CD"/>
    <w:pPr>
      <w:tabs>
        <w:tab w:val="center" w:pos="4680"/>
        <w:tab w:val="right" w:pos="9360"/>
      </w:tabs>
    </w:pPr>
  </w:style>
  <w:style w:type="character" w:customStyle="1" w:styleId="FooterChar">
    <w:name w:val="Footer Char"/>
    <w:basedOn w:val="DefaultParagraphFont"/>
    <w:link w:val="Footer"/>
    <w:uiPriority w:val="99"/>
    <w:rsid w:val="001802CD"/>
    <w:rPr>
      <w:rFonts w:ascii="Times New Roman" w:eastAsia="PMingLiU"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317612760?pwd=mtJQeTJHaeuUhm567dV3L3ohSymlRq.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1C8C-B0B6-4A25-BAB7-D3C9EA62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Jellyn CLEMENTE</dc:creator>
  <cp:keywords/>
  <dc:description/>
  <cp:lastModifiedBy>Jellyn CLEMENTE</cp:lastModifiedBy>
  <cp:revision>4</cp:revision>
  <dcterms:created xsi:type="dcterms:W3CDTF">2024-05-23T03:12:00Z</dcterms:created>
  <dcterms:modified xsi:type="dcterms:W3CDTF">2024-05-23T03:24:00Z</dcterms:modified>
</cp:coreProperties>
</file>